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94DD" w14:textId="77777777" w:rsidR="00E75EB2" w:rsidRPr="000551C3" w:rsidRDefault="00E75EB2" w:rsidP="00E75EB2">
      <w:pPr>
        <w:spacing w:line="360" w:lineRule="auto"/>
        <w:rPr>
          <w:sz w:val="22"/>
          <w:szCs w:val="22"/>
        </w:rPr>
      </w:pPr>
    </w:p>
    <w:p w14:paraId="6EB5C93C" w14:textId="75143F57" w:rsidR="00E75EB2" w:rsidRPr="000551C3" w:rsidRDefault="00E75EB2" w:rsidP="003F7B56">
      <w:pPr>
        <w:pStyle w:val="MMKopfzeile"/>
        <w:outlineLvl w:val="0"/>
        <w:rPr>
          <w:color w:val="6E6B60"/>
          <w:lang w:val="it-IT"/>
        </w:rPr>
      </w:pPr>
      <w:r w:rsidRPr="000551C3">
        <w:rPr>
          <w:color w:val="6E6B60"/>
          <w:lang w:val="it-IT"/>
        </w:rPr>
        <w:t xml:space="preserve">Schaan, </w:t>
      </w:r>
      <w:del w:id="0" w:author="CIPRA International - Magdalena HOLZER" w:date="2024-10-08T09:06:00Z">
        <w:r w:rsidR="003761FC" w:rsidRPr="000551C3" w:rsidDel="00E13CE3">
          <w:rPr>
            <w:color w:val="6E6B60"/>
            <w:lang w:val="it-IT"/>
          </w:rPr>
          <w:fldChar w:fldCharType="begin"/>
        </w:r>
        <w:r w:rsidRPr="000551C3" w:rsidDel="00E13CE3">
          <w:rPr>
            <w:color w:val="6E6B60"/>
            <w:lang w:val="it-IT"/>
          </w:rPr>
          <w:delInstrText xml:space="preserve"> CREATEDATE  \@ "d. MMMM yyyy"  \* MERGEFORMAT </w:delInstrText>
        </w:r>
        <w:r w:rsidR="003761FC" w:rsidRPr="000551C3" w:rsidDel="00E13CE3">
          <w:rPr>
            <w:color w:val="6E6B60"/>
            <w:lang w:val="it-IT"/>
          </w:rPr>
          <w:fldChar w:fldCharType="separate"/>
        </w:r>
        <w:r w:rsidR="005F3954" w:rsidRPr="000551C3" w:rsidDel="00E13CE3">
          <w:rPr>
            <w:noProof/>
            <w:color w:val="6E6B60"/>
            <w:lang w:val="it-IT"/>
          </w:rPr>
          <w:delText>2</w:delText>
        </w:r>
        <w:r w:rsidR="000551C3" w:rsidDel="00E13CE3">
          <w:rPr>
            <w:noProof/>
            <w:color w:val="6E6B60"/>
            <w:lang w:val="it-IT"/>
          </w:rPr>
          <w:delText xml:space="preserve"> ottobre</w:delText>
        </w:r>
        <w:r w:rsidR="005F3954" w:rsidRPr="000551C3" w:rsidDel="00E13CE3">
          <w:rPr>
            <w:noProof/>
            <w:color w:val="6E6B60"/>
            <w:lang w:val="it-IT"/>
          </w:rPr>
          <w:delText xml:space="preserve"> 2024</w:delText>
        </w:r>
        <w:r w:rsidR="003761FC" w:rsidRPr="000551C3" w:rsidDel="00E13CE3">
          <w:rPr>
            <w:color w:val="6E6B60"/>
            <w:lang w:val="it-IT"/>
          </w:rPr>
          <w:fldChar w:fldCharType="end"/>
        </w:r>
      </w:del>
      <w:ins w:id="1" w:author="CIPRA International - Magdalena HOLZER" w:date="2024-10-08T09:06:00Z">
        <w:r w:rsidR="00E13CE3" w:rsidRPr="000551C3">
          <w:rPr>
            <w:color w:val="6E6B60"/>
            <w:lang w:val="it-IT"/>
          </w:rPr>
          <w:fldChar w:fldCharType="begin"/>
        </w:r>
        <w:r w:rsidR="00E13CE3" w:rsidRPr="000551C3">
          <w:rPr>
            <w:color w:val="6E6B60"/>
            <w:lang w:val="it-IT"/>
          </w:rPr>
          <w:instrText xml:space="preserve"> CREATEDATE  \@ "d. MMMM yyyy"  \* MERGEFORMAT </w:instrText>
        </w:r>
        <w:r w:rsidR="00E13CE3" w:rsidRPr="000551C3">
          <w:rPr>
            <w:color w:val="6E6B60"/>
            <w:lang w:val="it-IT"/>
          </w:rPr>
          <w:fldChar w:fldCharType="separate"/>
        </w:r>
      </w:ins>
      <w:ins w:id="2" w:author="Sophie Mahlknecht" w:date="2024-10-08T16:28:00Z">
        <w:r w:rsidR="00083FED">
          <w:rPr>
            <w:noProof/>
            <w:color w:val="6E6B60"/>
            <w:lang w:val="it-IT"/>
          </w:rPr>
          <w:t>10</w:t>
        </w:r>
      </w:ins>
      <w:ins w:id="3" w:author="CIPRA International - Magdalena HOLZER" w:date="2024-10-08T09:06:00Z">
        <w:del w:id="4" w:author="Sophie Mahlknecht" w:date="2024-10-08T16:28:00Z">
          <w:r w:rsidR="00E13CE3" w:rsidDel="00083FED">
            <w:rPr>
              <w:noProof/>
              <w:color w:val="6E6B60"/>
              <w:lang w:val="it-IT"/>
            </w:rPr>
            <w:delText>8</w:delText>
          </w:r>
        </w:del>
        <w:r w:rsidR="00E13CE3">
          <w:rPr>
            <w:noProof/>
            <w:color w:val="6E6B60"/>
            <w:lang w:val="it-IT"/>
          </w:rPr>
          <w:t xml:space="preserve"> ottobre</w:t>
        </w:r>
        <w:r w:rsidR="00E13CE3" w:rsidRPr="000551C3">
          <w:rPr>
            <w:noProof/>
            <w:color w:val="6E6B60"/>
            <w:lang w:val="it-IT"/>
          </w:rPr>
          <w:t xml:space="preserve"> 2024</w:t>
        </w:r>
        <w:r w:rsidR="00E13CE3" w:rsidRPr="000551C3">
          <w:rPr>
            <w:color w:val="6E6B60"/>
            <w:lang w:val="it-IT"/>
          </w:rPr>
          <w:fldChar w:fldCharType="end"/>
        </w:r>
      </w:ins>
    </w:p>
    <w:p w14:paraId="4EF5F2AA" w14:textId="7B5CFD3A" w:rsidR="00E75EB2" w:rsidRPr="000551C3" w:rsidRDefault="000551C3" w:rsidP="00E75EB2">
      <w:pPr>
        <w:pStyle w:val="MMKopfzeile"/>
        <w:rPr>
          <w:color w:val="6E6B60"/>
          <w:lang w:val="it-IT"/>
        </w:rPr>
      </w:pPr>
      <w:r w:rsidRPr="000551C3">
        <w:rPr>
          <w:color w:val="6E6B60"/>
          <w:lang w:val="it-IT"/>
        </w:rPr>
        <w:t xml:space="preserve">Comunicato stampa sulla conclusione del progetto </w:t>
      </w:r>
      <w:r w:rsidR="003F7B56">
        <w:rPr>
          <w:color w:val="6E6B60"/>
          <w:lang w:val="it-IT"/>
        </w:rPr>
        <w:t>“</w:t>
      </w:r>
      <w:proofErr w:type="spellStart"/>
      <w:r w:rsidRPr="000551C3">
        <w:rPr>
          <w:color w:val="6E6B60"/>
          <w:lang w:val="it-IT"/>
        </w:rPr>
        <w:t>PietrePreziose</w:t>
      </w:r>
      <w:proofErr w:type="spellEnd"/>
      <w:r w:rsidR="003F7B56">
        <w:rPr>
          <w:color w:val="6E6B60"/>
          <w:lang w:val="it-IT"/>
        </w:rPr>
        <w:t>”</w:t>
      </w:r>
    </w:p>
    <w:p w14:paraId="4C6B44F0" w14:textId="47ECE7A3" w:rsidR="005F3954" w:rsidRPr="006728DB" w:rsidDel="00083FED" w:rsidRDefault="00954975" w:rsidP="003F7B56">
      <w:pPr>
        <w:pStyle w:val="MMText"/>
        <w:jc w:val="left"/>
        <w:outlineLvl w:val="0"/>
        <w:rPr>
          <w:del w:id="5" w:author="Sophie Mahlknecht" w:date="2024-10-08T16:28:00Z"/>
          <w:b/>
          <w:color w:val="A2BF2F"/>
          <w:sz w:val="28"/>
          <w:szCs w:val="28"/>
          <w:rPrChange w:id="6" w:author="Sophie Mahlknecht" w:date="2024-10-08T16:37:00Z">
            <w:rPr>
              <w:del w:id="7" w:author="Sophie Mahlknecht" w:date="2024-10-08T16:28:00Z"/>
              <w:b/>
              <w:lang w:val="it-IT"/>
            </w:rPr>
          </w:rPrChange>
        </w:rPr>
      </w:pPr>
      <w:del w:id="8" w:author="CIPRA International - Magdalena HOLZER" w:date="2024-10-08T08:56:00Z">
        <w:r w:rsidRPr="006728DB" w:rsidDel="00E8554F">
          <w:rPr>
            <w:b/>
            <w:color w:val="A2BF2F"/>
            <w:sz w:val="28"/>
            <w:szCs w:val="28"/>
            <w:rPrChange w:id="9" w:author="Sophie Mahlknecht" w:date="2024-10-08T16:37:00Z">
              <w:rPr>
                <w:color w:val="A2BF2F"/>
                <w:sz w:val="28"/>
                <w:szCs w:val="28"/>
                <w:lang w:val="it-IT"/>
              </w:rPr>
            </w:rPrChange>
          </w:rPr>
          <w:delText>Le pietre si mobilitano</w:delText>
        </w:r>
      </w:del>
      <w:ins w:id="10" w:author="CIPRA International - Magdalena HOLZER" w:date="2024-10-08T08:56:00Z">
        <w:r w:rsidR="00E8554F" w:rsidRPr="006728DB">
          <w:rPr>
            <w:b/>
            <w:color w:val="A2BF2F"/>
            <w:sz w:val="28"/>
            <w:szCs w:val="28"/>
            <w:rPrChange w:id="11" w:author="Sophie Mahlknecht" w:date="2024-10-08T16:37:00Z">
              <w:rPr>
                <w:color w:val="A2BF2F"/>
                <w:sz w:val="28"/>
                <w:szCs w:val="28"/>
                <w:lang w:val="it-IT"/>
              </w:rPr>
            </w:rPrChange>
          </w:rPr>
          <w:t>Pietre preziose per la biodiversità</w:t>
        </w:r>
      </w:ins>
      <w:bookmarkStart w:id="12" w:name="_GoBack"/>
      <w:bookmarkEnd w:id="12"/>
    </w:p>
    <w:p w14:paraId="0C62D2E9" w14:textId="77777777" w:rsidR="00805DCD" w:rsidRPr="000551C3" w:rsidRDefault="00805DCD" w:rsidP="00083FED">
      <w:pPr>
        <w:pStyle w:val="MMText"/>
        <w:jc w:val="left"/>
        <w:outlineLvl w:val="0"/>
        <w:rPr>
          <w:color w:val="A2BF2F"/>
          <w:sz w:val="28"/>
          <w:szCs w:val="28"/>
          <w:lang w:val="it-IT"/>
        </w:rPr>
        <w:pPrChange w:id="13" w:author="Sophie Mahlknecht" w:date="2024-10-08T16:28:00Z">
          <w:pPr>
            <w:pStyle w:val="MMText"/>
            <w:jc w:val="left"/>
          </w:pPr>
        </w:pPrChange>
      </w:pPr>
    </w:p>
    <w:p w14:paraId="37C112B4" w14:textId="59743187" w:rsidR="000551C3" w:rsidRDefault="000551C3" w:rsidP="001D621E">
      <w:pPr>
        <w:pStyle w:val="MMText"/>
        <w:jc w:val="left"/>
        <w:rPr>
          <w:b/>
          <w:lang w:val="it-IT"/>
        </w:rPr>
      </w:pPr>
      <w:r w:rsidRPr="000551C3">
        <w:rPr>
          <w:b/>
          <w:lang w:val="it-IT"/>
        </w:rPr>
        <w:t xml:space="preserve">Laboratori, escursioni, cartoline: i risultati del progetto della CIPRA </w:t>
      </w:r>
      <w:r w:rsidR="003F7B56">
        <w:rPr>
          <w:b/>
          <w:lang w:val="it-IT"/>
        </w:rPr>
        <w:t>“</w:t>
      </w:r>
      <w:proofErr w:type="spellStart"/>
      <w:r w:rsidRPr="000551C3">
        <w:rPr>
          <w:b/>
          <w:lang w:val="it-IT"/>
        </w:rPr>
        <w:t>PietrePreziose</w:t>
      </w:r>
      <w:proofErr w:type="spellEnd"/>
      <w:r w:rsidR="003F7B56">
        <w:rPr>
          <w:b/>
          <w:lang w:val="it-IT"/>
        </w:rPr>
        <w:t>”</w:t>
      </w:r>
      <w:r w:rsidRPr="000551C3">
        <w:rPr>
          <w:b/>
          <w:lang w:val="it-IT"/>
        </w:rPr>
        <w:t xml:space="preserve">, focalizzato sui muri a secco e sui cumuli di pietre, sono molteplici e tangibili. </w:t>
      </w:r>
    </w:p>
    <w:p w14:paraId="118E19FD" w14:textId="28961E03" w:rsidR="008552D0" w:rsidRPr="008552D0" w:rsidRDefault="008552D0" w:rsidP="008552D0">
      <w:pPr>
        <w:pStyle w:val="MMZwischentitel"/>
        <w:rPr>
          <w:b w:val="0"/>
          <w:lang w:val="it-IT"/>
        </w:rPr>
      </w:pPr>
      <w:r w:rsidRPr="008552D0">
        <w:rPr>
          <w:b w:val="0"/>
          <w:lang w:val="it-IT"/>
        </w:rPr>
        <w:t>Per secoli i cumuli di pietre hanno fatto parte del paesaggio rurale delle Alpi. Le pietre portate in superficie dall</w:t>
      </w:r>
      <w:r w:rsidR="003F7B56">
        <w:rPr>
          <w:b w:val="0"/>
          <w:lang w:val="it-IT"/>
        </w:rPr>
        <w:t>’</w:t>
      </w:r>
      <w:r w:rsidRPr="008552D0">
        <w:rPr>
          <w:b w:val="0"/>
          <w:lang w:val="it-IT"/>
        </w:rPr>
        <w:t>aratura venivano raccolte e accatastate in cumuli più o meno regolari o in muretti per delimitare i campi. A causa dell</w:t>
      </w:r>
      <w:r w:rsidR="003F7B56">
        <w:rPr>
          <w:b w:val="0"/>
          <w:lang w:val="it-IT"/>
        </w:rPr>
        <w:t>’</w:t>
      </w:r>
      <w:r w:rsidRPr="008552D0">
        <w:rPr>
          <w:b w:val="0"/>
          <w:lang w:val="it-IT"/>
        </w:rPr>
        <w:t>intensificazione dell</w:t>
      </w:r>
      <w:r w:rsidR="003F7B56">
        <w:rPr>
          <w:b w:val="0"/>
          <w:lang w:val="it-IT"/>
        </w:rPr>
        <w:t>’</w:t>
      </w:r>
      <w:r w:rsidRPr="008552D0">
        <w:rPr>
          <w:b w:val="0"/>
          <w:lang w:val="it-IT"/>
        </w:rPr>
        <w:t xml:space="preserve">agricoltura, stanno progressivamente scomparendo dal paesaggio culturale. Eppure questi elementi di pietre accatastate, costituiscono un habitat prezioso per animali e piante. Qui si innesta il progetto </w:t>
      </w:r>
      <w:proofErr w:type="spellStart"/>
      <w:r w:rsidR="004F2BDE" w:rsidRPr="004F2BDE">
        <w:rPr>
          <w:b w:val="0"/>
          <w:lang w:val="it-IT"/>
        </w:rPr>
        <w:t>PietrePreziose</w:t>
      </w:r>
      <w:proofErr w:type="spellEnd"/>
      <w:r w:rsidRPr="008552D0">
        <w:rPr>
          <w:b w:val="0"/>
          <w:lang w:val="it-IT"/>
        </w:rPr>
        <w:t xml:space="preserve">. </w:t>
      </w:r>
    </w:p>
    <w:p w14:paraId="5BBE8480" w14:textId="6C5C9B53" w:rsidR="008552D0" w:rsidRDefault="008552D0" w:rsidP="008552D0">
      <w:pPr>
        <w:pStyle w:val="MMZwischentitel"/>
        <w:rPr>
          <w:b w:val="0"/>
          <w:lang w:val="it-IT"/>
        </w:rPr>
      </w:pPr>
      <w:r w:rsidRPr="008552D0">
        <w:rPr>
          <w:b w:val="0"/>
          <w:lang w:val="it-IT"/>
        </w:rPr>
        <w:t>Tra la primavera del 2023 e l</w:t>
      </w:r>
      <w:r w:rsidR="003F7B56">
        <w:rPr>
          <w:b w:val="0"/>
          <w:lang w:val="it-IT"/>
        </w:rPr>
        <w:t>’</w:t>
      </w:r>
      <w:r w:rsidRPr="008552D0">
        <w:rPr>
          <w:b w:val="0"/>
          <w:lang w:val="it-IT"/>
        </w:rPr>
        <w:t xml:space="preserve">autunno del 2024, in sette regioni pilota le persone hanno creato </w:t>
      </w:r>
      <w:del w:id="14" w:author="CIPRA International - Magdalena HOLZER" w:date="2024-10-08T08:57:00Z">
        <w:r w:rsidRPr="008552D0" w:rsidDel="00E8554F">
          <w:rPr>
            <w:b w:val="0"/>
            <w:lang w:val="it-IT"/>
          </w:rPr>
          <w:delText>dei cumuli</w:delText>
        </w:r>
      </w:del>
      <w:ins w:id="15" w:author="CIPRA International - Magdalena HOLZER" w:date="2024-10-08T08:57:00Z">
        <w:r w:rsidR="00E8554F">
          <w:rPr>
            <w:b w:val="0"/>
            <w:lang w:val="it-IT"/>
          </w:rPr>
          <w:t>degli elementi</w:t>
        </w:r>
      </w:ins>
      <w:r w:rsidRPr="008552D0">
        <w:rPr>
          <w:b w:val="0"/>
          <w:lang w:val="it-IT"/>
        </w:rPr>
        <w:t xml:space="preserve"> di pietre sotto la supervisione di personale specializzato. Ad esempio nel</w:t>
      </w:r>
      <w:del w:id="16" w:author="CIPRA International - Magdalena HOLZER" w:date="2024-10-08T08:58:00Z">
        <w:r w:rsidRPr="008552D0" w:rsidDel="00E8554F">
          <w:rPr>
            <w:b w:val="0"/>
            <w:lang w:val="it-IT"/>
          </w:rPr>
          <w:delText xml:space="preserve">la regione di </w:delText>
        </w:r>
      </w:del>
      <w:ins w:id="17" w:author="CIPRA International - Magdalena HOLZER" w:date="2024-10-08T08:58:00Z">
        <w:r w:rsidR="00E8554F">
          <w:rPr>
            <w:b w:val="0"/>
            <w:lang w:val="it-IT"/>
          </w:rPr>
          <w:t xml:space="preserve"> Comune di </w:t>
        </w:r>
      </w:ins>
      <w:r w:rsidRPr="008552D0">
        <w:rPr>
          <w:b w:val="0"/>
          <w:lang w:val="it-IT"/>
        </w:rPr>
        <w:t>Belluno</w:t>
      </w:r>
      <w:del w:id="18" w:author="CIPRA International - Magdalena HOLZER" w:date="2024-10-08T08:57:00Z">
        <w:r w:rsidRPr="008552D0" w:rsidDel="00E8554F">
          <w:rPr>
            <w:b w:val="0"/>
            <w:lang w:val="it-IT"/>
          </w:rPr>
          <w:delText>/IT</w:delText>
        </w:r>
      </w:del>
      <w:r w:rsidRPr="008552D0">
        <w:rPr>
          <w:b w:val="0"/>
          <w:lang w:val="it-IT"/>
        </w:rPr>
        <w:t xml:space="preserve">, dove i muretti a secco sono sempre stati molto diffusi. </w:t>
      </w:r>
      <w:r w:rsidR="003F7B56">
        <w:rPr>
          <w:b w:val="0"/>
          <w:lang w:val="it-IT"/>
        </w:rPr>
        <w:t>“</w:t>
      </w:r>
      <w:r w:rsidRPr="008552D0">
        <w:rPr>
          <w:b w:val="0"/>
          <w:lang w:val="it-IT"/>
        </w:rPr>
        <w:t>Dobbiamo valorizzarli e conservarli come simbolo dell</w:t>
      </w:r>
      <w:r w:rsidR="003F7B56">
        <w:rPr>
          <w:b w:val="0"/>
          <w:lang w:val="it-IT"/>
        </w:rPr>
        <w:t>’</w:t>
      </w:r>
      <w:r w:rsidRPr="008552D0">
        <w:rPr>
          <w:b w:val="0"/>
          <w:lang w:val="it-IT"/>
        </w:rPr>
        <w:t>architettura rurale, perché sono anche il simbolo della nostra identità e cultura regionale</w:t>
      </w:r>
      <w:r w:rsidR="003F7B56">
        <w:rPr>
          <w:b w:val="0"/>
          <w:lang w:val="it-IT"/>
        </w:rPr>
        <w:t>”</w:t>
      </w:r>
      <w:r w:rsidRPr="008552D0">
        <w:rPr>
          <w:b w:val="0"/>
          <w:lang w:val="it-IT"/>
        </w:rPr>
        <w:t xml:space="preserve">, afferma il consigliere comunale Paolo Luciani, spiegando la sua partecipazione al progetto. </w:t>
      </w:r>
      <w:r w:rsidR="00007E24" w:rsidRPr="00007E24">
        <w:rPr>
          <w:b w:val="0"/>
          <w:lang w:val="it-IT"/>
        </w:rPr>
        <w:t>Di patrimonio culturale si occupa anche l'</w:t>
      </w:r>
      <w:r w:rsidR="00007E24">
        <w:rPr>
          <w:b w:val="0"/>
          <w:lang w:val="it-IT"/>
        </w:rPr>
        <w:t>E</w:t>
      </w:r>
      <w:r w:rsidR="00007E24" w:rsidRPr="00007E24">
        <w:rPr>
          <w:b w:val="0"/>
          <w:lang w:val="it-IT"/>
        </w:rPr>
        <w:t>comuseo friulano di Gemona, nell'ambito del quale una ventina di persone sono state addestrate alla costruzione di muretti a secco in laboratori della durata di due settimane</w:t>
      </w:r>
      <w:r w:rsidRPr="008552D0">
        <w:rPr>
          <w:b w:val="0"/>
          <w:lang w:val="it-IT"/>
        </w:rPr>
        <w:t>. Per l</w:t>
      </w:r>
      <w:r w:rsidR="003F7B56">
        <w:rPr>
          <w:b w:val="0"/>
          <w:lang w:val="it-IT"/>
        </w:rPr>
        <w:t>’</w:t>
      </w:r>
      <w:r w:rsidRPr="008552D0">
        <w:rPr>
          <w:b w:val="0"/>
          <w:lang w:val="it-IT"/>
        </w:rPr>
        <w:t>ecomuseo è molto importante preservare la conoscenza di questo mestiere tradizionale.</w:t>
      </w:r>
    </w:p>
    <w:p w14:paraId="65D3664C" w14:textId="77777777" w:rsidR="008552D0" w:rsidRDefault="008552D0" w:rsidP="008552D0">
      <w:pPr>
        <w:pStyle w:val="MMZwischentitel"/>
        <w:rPr>
          <w:b w:val="0"/>
          <w:lang w:val="it-IT"/>
        </w:rPr>
      </w:pPr>
    </w:p>
    <w:p w14:paraId="0ADC99C6" w14:textId="22399BD0" w:rsidR="005F3954" w:rsidRPr="000551C3" w:rsidRDefault="00B561A5" w:rsidP="005F3954">
      <w:pPr>
        <w:pStyle w:val="MMZwischentitel"/>
        <w:rPr>
          <w:lang w:val="it-IT"/>
        </w:rPr>
      </w:pPr>
      <w:r w:rsidRPr="00B561A5">
        <w:rPr>
          <w:lang w:val="it-IT"/>
        </w:rPr>
        <w:t>Spunti da seguire</w:t>
      </w:r>
    </w:p>
    <w:p w14:paraId="49D0C701" w14:textId="452D20D5" w:rsidR="001A2FAC" w:rsidRPr="001A2FAC" w:rsidRDefault="001A2FAC" w:rsidP="001A2FAC">
      <w:pPr>
        <w:pStyle w:val="MMZwischentitel"/>
        <w:rPr>
          <w:b w:val="0"/>
          <w:lang w:val="it-IT"/>
        </w:rPr>
      </w:pPr>
      <w:r w:rsidRPr="001A2FAC">
        <w:rPr>
          <w:b w:val="0"/>
          <w:lang w:val="it-IT"/>
        </w:rPr>
        <w:t xml:space="preserve">Per la CIPRA, quale organizzazione </w:t>
      </w:r>
      <w:proofErr w:type="spellStart"/>
      <w:r w:rsidRPr="001A2FAC">
        <w:rPr>
          <w:b w:val="0"/>
          <w:lang w:val="it-IT"/>
        </w:rPr>
        <w:t>panalpina</w:t>
      </w:r>
      <w:proofErr w:type="spellEnd"/>
      <w:r w:rsidRPr="001A2FAC">
        <w:rPr>
          <w:b w:val="0"/>
          <w:lang w:val="it-IT"/>
        </w:rPr>
        <w:t>, è importante mettere in rete le persone che si occupano di questo tema. Un buon esempio è l</w:t>
      </w:r>
      <w:r w:rsidR="003F7B56">
        <w:rPr>
          <w:b w:val="0"/>
          <w:lang w:val="it-IT"/>
        </w:rPr>
        <w:t>’</w:t>
      </w:r>
      <w:r w:rsidRPr="001A2FAC">
        <w:rPr>
          <w:b w:val="0"/>
          <w:lang w:val="it-IT"/>
        </w:rPr>
        <w:t xml:space="preserve">Ecomuseo </w:t>
      </w:r>
      <w:proofErr w:type="spellStart"/>
      <w:r w:rsidRPr="001A2FAC">
        <w:rPr>
          <w:b w:val="0"/>
          <w:lang w:val="it-IT"/>
        </w:rPr>
        <w:t>LisAganis</w:t>
      </w:r>
      <w:proofErr w:type="spellEnd"/>
      <w:r w:rsidRPr="001A2FAC">
        <w:rPr>
          <w:b w:val="0"/>
          <w:lang w:val="it-IT"/>
        </w:rPr>
        <w:t>, un</w:t>
      </w:r>
      <w:r w:rsidR="003F7B56">
        <w:rPr>
          <w:b w:val="0"/>
          <w:lang w:val="it-IT"/>
        </w:rPr>
        <w:t>’</w:t>
      </w:r>
      <w:r w:rsidRPr="001A2FAC">
        <w:rPr>
          <w:b w:val="0"/>
          <w:lang w:val="it-IT"/>
        </w:rPr>
        <w:t xml:space="preserve">altra regione pilota. </w:t>
      </w:r>
      <w:r w:rsidR="003F7B56">
        <w:rPr>
          <w:b w:val="0"/>
          <w:lang w:val="it-IT"/>
        </w:rPr>
        <w:t>“</w:t>
      </w:r>
      <w:r w:rsidRPr="001A2FAC">
        <w:rPr>
          <w:b w:val="0"/>
          <w:lang w:val="it-IT"/>
        </w:rPr>
        <w:t>Il progetto ci ha permesso di ampliare il nostro interesse per i muri a secco a livello sovraregionale</w:t>
      </w:r>
      <w:r w:rsidR="003F7B56">
        <w:rPr>
          <w:b w:val="0"/>
          <w:lang w:val="it-IT"/>
        </w:rPr>
        <w:t>”</w:t>
      </w:r>
      <w:r w:rsidRPr="001A2FAC">
        <w:rPr>
          <w:b w:val="0"/>
          <w:lang w:val="it-IT"/>
        </w:rPr>
        <w:t>, spiega il responsabile del progetto Lorenzo Protti. Sono stati organizzati incontri e un</w:t>
      </w:r>
      <w:r w:rsidR="003F7B56">
        <w:rPr>
          <w:b w:val="0"/>
          <w:lang w:val="it-IT"/>
        </w:rPr>
        <w:t>’</w:t>
      </w:r>
      <w:r w:rsidRPr="001A2FAC">
        <w:rPr>
          <w:b w:val="0"/>
          <w:lang w:val="it-IT"/>
        </w:rPr>
        <w:t xml:space="preserve">escursione nella regione pilota slovena di </w:t>
      </w:r>
      <w:proofErr w:type="spellStart"/>
      <w:r w:rsidRPr="001A2FAC">
        <w:rPr>
          <w:b w:val="0"/>
          <w:lang w:val="it-IT"/>
        </w:rPr>
        <w:t>Bohinj</w:t>
      </w:r>
      <w:proofErr w:type="spellEnd"/>
      <w:r w:rsidRPr="001A2FAC">
        <w:rPr>
          <w:b w:val="0"/>
          <w:lang w:val="it-IT"/>
        </w:rPr>
        <w:t>, dove è stato costruito un muro a secco nell</w:t>
      </w:r>
      <w:r w:rsidR="003F7B56">
        <w:rPr>
          <w:b w:val="0"/>
          <w:lang w:val="it-IT"/>
        </w:rPr>
        <w:t>’</w:t>
      </w:r>
      <w:r w:rsidRPr="001A2FAC">
        <w:rPr>
          <w:b w:val="0"/>
          <w:lang w:val="it-IT"/>
        </w:rPr>
        <w:t xml:space="preserve">ambito di </w:t>
      </w:r>
      <w:proofErr w:type="spellStart"/>
      <w:r w:rsidR="00007E24" w:rsidRPr="004F2BDE">
        <w:rPr>
          <w:b w:val="0"/>
          <w:lang w:val="it-IT"/>
        </w:rPr>
        <w:t>PietrePreziose</w:t>
      </w:r>
      <w:proofErr w:type="spellEnd"/>
      <w:r w:rsidRPr="001A2FAC">
        <w:rPr>
          <w:b w:val="0"/>
          <w:lang w:val="it-IT"/>
        </w:rPr>
        <w:t xml:space="preserve">. </w:t>
      </w:r>
    </w:p>
    <w:p w14:paraId="70765B19" w14:textId="406D7D43" w:rsidR="001A2FAC" w:rsidRDefault="001A2FAC" w:rsidP="001A2FAC">
      <w:pPr>
        <w:pStyle w:val="MMZwischentitel"/>
        <w:rPr>
          <w:b w:val="0"/>
          <w:lang w:val="it-IT"/>
        </w:rPr>
      </w:pPr>
      <w:r w:rsidRPr="001A2FAC">
        <w:rPr>
          <w:b w:val="0"/>
          <w:lang w:val="it-IT"/>
        </w:rPr>
        <w:t>Nell</w:t>
      </w:r>
      <w:r w:rsidR="003F7B56">
        <w:rPr>
          <w:b w:val="0"/>
          <w:lang w:val="it-IT"/>
        </w:rPr>
        <w:t>’</w:t>
      </w:r>
      <w:r w:rsidRPr="001A2FAC">
        <w:rPr>
          <w:b w:val="0"/>
          <w:lang w:val="it-IT"/>
        </w:rPr>
        <w:t>autunno del 2023, presso il Centro di Esperienza Naturalistica dell</w:t>
      </w:r>
      <w:r w:rsidR="003F7B56">
        <w:rPr>
          <w:b w:val="0"/>
          <w:lang w:val="it-IT"/>
        </w:rPr>
        <w:t>’</w:t>
      </w:r>
      <w:proofErr w:type="spellStart"/>
      <w:r w:rsidRPr="001A2FAC">
        <w:rPr>
          <w:b w:val="0"/>
          <w:lang w:val="it-IT"/>
        </w:rPr>
        <w:t>Algovia</w:t>
      </w:r>
      <w:proofErr w:type="spellEnd"/>
      <w:r w:rsidRPr="001A2FAC">
        <w:rPr>
          <w:b w:val="0"/>
          <w:lang w:val="it-IT"/>
        </w:rPr>
        <w:t xml:space="preserve">, in Germania, sono stati realizzati non solo muri a secco, ma anche elementi di legno morto e un </w:t>
      </w:r>
      <w:proofErr w:type="spellStart"/>
      <w:r w:rsidRPr="001A2FAC">
        <w:rPr>
          <w:b w:val="0"/>
          <w:lang w:val="it-IT"/>
        </w:rPr>
        <w:t>sandarium</w:t>
      </w:r>
      <w:proofErr w:type="spellEnd"/>
      <w:r w:rsidR="00DA1BC0">
        <w:rPr>
          <w:b w:val="0"/>
          <w:lang w:val="it-IT"/>
        </w:rPr>
        <w:t xml:space="preserve"> </w:t>
      </w:r>
      <w:r w:rsidR="00DA1BC0" w:rsidRPr="00DA1BC0">
        <w:rPr>
          <w:b w:val="0"/>
          <w:lang w:val="it-IT"/>
        </w:rPr>
        <w:t>(</w:t>
      </w:r>
      <w:r w:rsidR="00DA1BC0">
        <w:rPr>
          <w:b w:val="0"/>
          <w:lang w:val="it-IT"/>
        </w:rPr>
        <w:t>area sabbiosa per la nidificazione delle api selvatiche</w:t>
      </w:r>
      <w:r w:rsidR="00DA1BC0" w:rsidRPr="00DA1BC0">
        <w:rPr>
          <w:b w:val="0"/>
          <w:lang w:val="it-IT"/>
        </w:rPr>
        <w:t>)</w:t>
      </w:r>
      <w:r w:rsidRPr="001A2FAC">
        <w:rPr>
          <w:b w:val="0"/>
          <w:lang w:val="it-IT"/>
        </w:rPr>
        <w:t xml:space="preserve"> su 600 metri quadrati di superficie </w:t>
      </w:r>
      <w:proofErr w:type="spellStart"/>
      <w:r w:rsidRPr="001A2FAC">
        <w:rPr>
          <w:b w:val="0"/>
          <w:lang w:val="it-IT"/>
        </w:rPr>
        <w:t>deimpermeabilizzata</w:t>
      </w:r>
      <w:proofErr w:type="spellEnd"/>
      <w:r w:rsidRPr="001A2FAC">
        <w:rPr>
          <w:b w:val="0"/>
          <w:lang w:val="it-IT"/>
        </w:rPr>
        <w:t xml:space="preserve">. </w:t>
      </w:r>
      <w:r w:rsidR="003F7B56">
        <w:rPr>
          <w:b w:val="0"/>
          <w:lang w:val="it-IT"/>
        </w:rPr>
        <w:t>“</w:t>
      </w:r>
      <w:r w:rsidRPr="001A2FAC">
        <w:rPr>
          <w:b w:val="0"/>
          <w:lang w:val="it-IT"/>
        </w:rPr>
        <w:t xml:space="preserve">Il 90% delle reazioni </w:t>
      </w:r>
      <w:del w:id="19" w:author="CIPRA International - Magdalena HOLZER" w:date="2024-10-08T09:00:00Z">
        <w:r w:rsidRPr="001A2FAC" w:rsidDel="00E8554F">
          <w:rPr>
            <w:b w:val="0"/>
            <w:lang w:val="it-IT"/>
          </w:rPr>
          <w:delText>dei visitatori</w:delText>
        </w:r>
      </w:del>
      <w:ins w:id="20" w:author="CIPRA International - Magdalena HOLZER" w:date="2024-10-08T09:00:00Z">
        <w:r w:rsidR="00E8554F">
          <w:rPr>
            <w:b w:val="0"/>
            <w:lang w:val="it-IT"/>
          </w:rPr>
          <w:t>di chi ci visita</w:t>
        </w:r>
      </w:ins>
      <w:r w:rsidRPr="001A2FAC">
        <w:rPr>
          <w:b w:val="0"/>
          <w:lang w:val="it-IT"/>
        </w:rPr>
        <w:t xml:space="preserve"> è molto positivo. Sono entusiasti, apprezzano la diversità e la vita</w:t>
      </w:r>
      <w:r w:rsidR="003F7B56">
        <w:rPr>
          <w:b w:val="0"/>
          <w:lang w:val="it-IT"/>
        </w:rPr>
        <w:t>”</w:t>
      </w:r>
      <w:r w:rsidRPr="001A2FAC">
        <w:rPr>
          <w:b w:val="0"/>
          <w:lang w:val="it-IT"/>
        </w:rPr>
        <w:t xml:space="preserve">, afferma il direttore Andreas </w:t>
      </w:r>
      <w:proofErr w:type="spellStart"/>
      <w:r w:rsidRPr="001A2FAC">
        <w:rPr>
          <w:b w:val="0"/>
          <w:lang w:val="it-IT"/>
        </w:rPr>
        <w:t>Güthler</w:t>
      </w:r>
      <w:proofErr w:type="spellEnd"/>
      <w:r w:rsidRPr="001A2FAC">
        <w:rPr>
          <w:b w:val="0"/>
          <w:lang w:val="it-IT"/>
        </w:rPr>
        <w:t xml:space="preserve">. </w:t>
      </w:r>
      <w:r w:rsidR="003F7B56">
        <w:rPr>
          <w:b w:val="0"/>
          <w:lang w:val="it-IT"/>
        </w:rPr>
        <w:t>“</w:t>
      </w:r>
      <w:r w:rsidRPr="001A2FAC">
        <w:rPr>
          <w:b w:val="0"/>
          <w:lang w:val="it-IT"/>
        </w:rPr>
        <w:t xml:space="preserve">Il restante 10% deve </w:t>
      </w:r>
      <w:r w:rsidRPr="001A2FAC">
        <w:rPr>
          <w:b w:val="0"/>
          <w:lang w:val="it-IT"/>
        </w:rPr>
        <w:lastRenderedPageBreak/>
        <w:t>ancora essere convinto. Per loro l</w:t>
      </w:r>
      <w:r w:rsidR="003F7B56">
        <w:rPr>
          <w:b w:val="0"/>
          <w:lang w:val="it-IT"/>
        </w:rPr>
        <w:t>’</w:t>
      </w:r>
      <w:r w:rsidRPr="001A2FAC">
        <w:rPr>
          <w:b w:val="0"/>
          <w:lang w:val="it-IT"/>
        </w:rPr>
        <w:t>ordine è più importante della varietà, ma proprio per questo è importante realizzare aree che mostrino ciò che si può generare. Questo può incoraggiare le persone ad attivarsi in prima persona</w:t>
      </w:r>
      <w:r w:rsidR="003F7B56">
        <w:rPr>
          <w:b w:val="0"/>
          <w:lang w:val="it-IT"/>
        </w:rPr>
        <w:t>”</w:t>
      </w:r>
      <w:r w:rsidRPr="001A2FAC">
        <w:rPr>
          <w:b w:val="0"/>
          <w:lang w:val="it-IT"/>
        </w:rPr>
        <w:t xml:space="preserve">. </w:t>
      </w:r>
    </w:p>
    <w:p w14:paraId="4C2928B2" w14:textId="5C0E9690" w:rsidR="00920429" w:rsidRPr="00235058" w:rsidRDefault="00083FED" w:rsidP="00920429">
      <w:pPr>
        <w:pStyle w:val="MMText"/>
        <w:rPr>
          <w:lang w:val="it-IT"/>
        </w:rPr>
      </w:pPr>
      <w:ins w:id="21" w:author="Sophie Mahlknecht" w:date="2024-10-08T16:26:00Z">
        <w:r>
          <w:rPr>
            <w:lang w:val="it-IT"/>
          </w:rPr>
          <w:t>“</w:t>
        </w:r>
      </w:ins>
      <w:r w:rsidR="00920429" w:rsidRPr="00235058">
        <w:rPr>
          <w:lang w:val="it-IT"/>
        </w:rPr>
        <w:t xml:space="preserve">Ciascuna e ciascuno di noi può creare diversi biotopi a casa propria. Quanto più sono, tanto meglio </w:t>
      </w:r>
      <w:r w:rsidR="00DA1BC0" w:rsidRPr="00235058">
        <w:rPr>
          <w:lang w:val="it-IT"/>
        </w:rPr>
        <w:t>–</w:t>
      </w:r>
      <w:r w:rsidR="00920429" w:rsidRPr="00235058">
        <w:rPr>
          <w:lang w:val="it-IT"/>
        </w:rPr>
        <w:t xml:space="preserve"> e </w:t>
      </w:r>
      <w:r w:rsidR="00DA1BC0" w:rsidRPr="00235058">
        <w:rPr>
          <w:lang w:val="it-IT"/>
        </w:rPr>
        <w:t>maggiore la loro diversità</w:t>
      </w:r>
      <w:r w:rsidR="00920429" w:rsidRPr="00235058">
        <w:rPr>
          <w:lang w:val="it-IT"/>
        </w:rPr>
        <w:t>, tanto meglio!</w:t>
      </w:r>
      <w:r w:rsidR="003F7B56" w:rsidRPr="00235058">
        <w:rPr>
          <w:lang w:val="it-IT"/>
        </w:rPr>
        <w:t>”</w:t>
      </w:r>
      <w:r w:rsidR="00920429" w:rsidRPr="00235058">
        <w:rPr>
          <w:lang w:val="it-IT"/>
        </w:rPr>
        <w:t xml:space="preserve"> afferma la giardiniera paesaggista Caroline </w:t>
      </w:r>
      <w:proofErr w:type="spellStart"/>
      <w:r w:rsidR="00920429" w:rsidRPr="00235058">
        <w:rPr>
          <w:lang w:val="it-IT"/>
        </w:rPr>
        <w:t>Büsel</w:t>
      </w:r>
      <w:proofErr w:type="spellEnd"/>
      <w:r w:rsidR="00920429" w:rsidRPr="00235058">
        <w:rPr>
          <w:lang w:val="it-IT"/>
        </w:rPr>
        <w:t xml:space="preserve"> della rete </w:t>
      </w:r>
      <w:proofErr w:type="spellStart"/>
      <w:r w:rsidR="00920429" w:rsidRPr="00235058">
        <w:rPr>
          <w:lang w:val="it-IT"/>
        </w:rPr>
        <w:t>Hortus</w:t>
      </w:r>
      <w:proofErr w:type="spellEnd"/>
      <w:r w:rsidR="00920429" w:rsidRPr="00235058">
        <w:rPr>
          <w:lang w:val="it-IT"/>
        </w:rPr>
        <w:t xml:space="preserve"> </w:t>
      </w:r>
      <w:proofErr w:type="spellStart"/>
      <w:r w:rsidR="00920429" w:rsidRPr="00235058">
        <w:rPr>
          <w:lang w:val="it-IT"/>
        </w:rPr>
        <w:t>Biodiversitas</w:t>
      </w:r>
      <w:proofErr w:type="spellEnd"/>
      <w:r w:rsidR="00920429" w:rsidRPr="00235058">
        <w:rPr>
          <w:lang w:val="it-IT"/>
        </w:rPr>
        <w:t xml:space="preserve"> di </w:t>
      </w:r>
      <w:proofErr w:type="spellStart"/>
      <w:r w:rsidR="00920429" w:rsidRPr="00235058">
        <w:rPr>
          <w:lang w:val="it-IT"/>
        </w:rPr>
        <w:t>Götzis</w:t>
      </w:r>
      <w:proofErr w:type="spellEnd"/>
      <w:r w:rsidR="00920429" w:rsidRPr="00235058">
        <w:rPr>
          <w:lang w:val="it-IT"/>
        </w:rPr>
        <w:t xml:space="preserve">/A, dove insieme a una classe scolastica ha impilato 12 tonnellate di pietre. </w:t>
      </w:r>
      <w:r w:rsidR="003F7B56" w:rsidRPr="00235058">
        <w:rPr>
          <w:lang w:val="it-IT"/>
        </w:rPr>
        <w:t>“</w:t>
      </w:r>
      <w:r w:rsidR="00920429" w:rsidRPr="00235058">
        <w:rPr>
          <w:lang w:val="it-IT"/>
        </w:rPr>
        <w:t>Questo cumulo di pietre non sta in piedi solo per se stesso. È anche una tappa e stazione di rifornimento per gli animali in movimento, che si spostano da un luogo all</w:t>
      </w:r>
      <w:r w:rsidR="003F7B56" w:rsidRPr="00235058">
        <w:rPr>
          <w:lang w:val="it-IT"/>
        </w:rPr>
        <w:t>’</w:t>
      </w:r>
      <w:r w:rsidR="00920429" w:rsidRPr="00235058">
        <w:rPr>
          <w:lang w:val="it-IT"/>
        </w:rPr>
        <w:t>altro e qui trovano riparo</w:t>
      </w:r>
      <w:r w:rsidR="003F7B56" w:rsidRPr="00235058">
        <w:rPr>
          <w:lang w:val="it-IT"/>
        </w:rPr>
        <w:t>”</w:t>
      </w:r>
      <w:r w:rsidR="00920429" w:rsidRPr="00235058">
        <w:rPr>
          <w:lang w:val="it-IT"/>
        </w:rPr>
        <w:t>, spiega Caroline Büsel.</w:t>
      </w:r>
    </w:p>
    <w:p w14:paraId="60A83FA6" w14:textId="2295E720" w:rsidR="00EF7366" w:rsidRPr="00235058" w:rsidDel="00315F46" w:rsidRDefault="004F2BDE" w:rsidP="00EF7366">
      <w:pPr>
        <w:pStyle w:val="MMZwischentitel"/>
        <w:rPr>
          <w:del w:id="22" w:author="CIPRA International - Magdalena HOLZER" w:date="2024-10-08T09:02:00Z"/>
          <w:b w:val="0"/>
          <w:lang w:val="it-IT"/>
        </w:rPr>
      </w:pPr>
      <w:r w:rsidRPr="00235058">
        <w:rPr>
          <w:b w:val="0"/>
          <w:lang w:val="it-IT"/>
        </w:rPr>
        <w:t xml:space="preserve">Le interviste alle/ai rappresentanti delle regioni pilota e le informazioni principali relative al progetto </w:t>
      </w:r>
      <w:proofErr w:type="spellStart"/>
      <w:r w:rsidR="00203070" w:rsidRPr="00235058">
        <w:rPr>
          <w:b w:val="0"/>
          <w:lang w:val="it-IT"/>
        </w:rPr>
        <w:t>PietrePreziose</w:t>
      </w:r>
      <w:proofErr w:type="spellEnd"/>
      <w:r w:rsidRPr="00235058">
        <w:rPr>
          <w:b w:val="0"/>
          <w:lang w:val="it-IT"/>
        </w:rPr>
        <w:t xml:space="preserve">, finanziato dalle fondazioni Carline, </w:t>
      </w:r>
      <w:proofErr w:type="spellStart"/>
      <w:r w:rsidRPr="00235058">
        <w:rPr>
          <w:b w:val="0"/>
          <w:lang w:val="it-IT"/>
        </w:rPr>
        <w:t>Binding</w:t>
      </w:r>
      <w:proofErr w:type="spellEnd"/>
      <w:r w:rsidRPr="00235058">
        <w:rPr>
          <w:b w:val="0"/>
          <w:lang w:val="it-IT"/>
        </w:rPr>
        <w:t xml:space="preserve"> e </w:t>
      </w:r>
      <w:proofErr w:type="spellStart"/>
      <w:r w:rsidRPr="00235058">
        <w:rPr>
          <w:b w:val="0"/>
          <w:lang w:val="it-IT"/>
        </w:rPr>
        <w:t>Valüna</w:t>
      </w:r>
      <w:proofErr w:type="spellEnd"/>
      <w:r w:rsidRPr="00235058">
        <w:rPr>
          <w:b w:val="0"/>
          <w:lang w:val="it-IT"/>
        </w:rPr>
        <w:t>, sono disponibili nel podcast della CIPRA</w:t>
      </w:r>
      <w:ins w:id="23" w:author="CIPRA International - Magdalena HOLZER" w:date="2024-10-08T09:01:00Z">
        <w:r w:rsidR="00E8554F">
          <w:rPr>
            <w:b w:val="0"/>
            <w:lang w:val="it-IT"/>
          </w:rPr>
          <w:t xml:space="preserve"> in lingua tedesca</w:t>
        </w:r>
      </w:ins>
      <w:r w:rsidRPr="00235058">
        <w:rPr>
          <w:b w:val="0"/>
          <w:lang w:val="it-IT"/>
        </w:rPr>
        <w:t xml:space="preserve">. </w:t>
      </w:r>
      <w:r w:rsidR="00203070" w:rsidRPr="00235058">
        <w:rPr>
          <w:b w:val="0"/>
          <w:lang w:val="it-IT"/>
        </w:rPr>
        <w:t>Le/i</w:t>
      </w:r>
      <w:r w:rsidRPr="00235058">
        <w:rPr>
          <w:b w:val="0"/>
          <w:lang w:val="it-IT"/>
        </w:rPr>
        <w:t xml:space="preserve"> partecipanti al laboratorio artistico organizzato dalla Scuola d</w:t>
      </w:r>
      <w:r w:rsidR="003F7B56" w:rsidRPr="00235058">
        <w:rPr>
          <w:b w:val="0"/>
          <w:lang w:val="it-IT"/>
        </w:rPr>
        <w:t>’</w:t>
      </w:r>
      <w:r w:rsidRPr="00235058">
        <w:rPr>
          <w:b w:val="0"/>
          <w:lang w:val="it-IT"/>
        </w:rPr>
        <w:t>arte del Liechtenstein hanno adottato un approccio al tema</w:t>
      </w:r>
      <w:r w:rsidR="00DA1BC0" w:rsidRPr="00235058">
        <w:rPr>
          <w:b w:val="0"/>
          <w:lang w:val="it-IT"/>
        </w:rPr>
        <w:t xml:space="preserve"> diverso</w:t>
      </w:r>
      <w:del w:id="24" w:author="CIPRA International - Magdalena HOLZER" w:date="2024-10-08T09:02:00Z">
        <w:r w:rsidRPr="00235058" w:rsidDel="00315F46">
          <w:rPr>
            <w:b w:val="0"/>
            <w:lang w:val="it-IT"/>
          </w:rPr>
          <w:delText xml:space="preserve">, ovvero </w:delText>
        </w:r>
        <w:r w:rsidR="00203070" w:rsidRPr="00235058" w:rsidDel="00315F46">
          <w:rPr>
            <w:b w:val="0"/>
            <w:lang w:val="it-IT"/>
          </w:rPr>
          <w:delText xml:space="preserve">di tipo </w:delText>
        </w:r>
        <w:r w:rsidRPr="00235058" w:rsidDel="00315F46">
          <w:rPr>
            <w:b w:val="0"/>
            <w:lang w:val="it-IT"/>
          </w:rPr>
          <w:delText xml:space="preserve">artistico. </w:delText>
        </w:r>
      </w:del>
      <w:ins w:id="25" w:author="CIPRA International - Magdalena HOLZER" w:date="2024-10-08T09:02:00Z">
        <w:r w:rsidR="00315F46">
          <w:rPr>
            <w:b w:val="0"/>
            <w:lang w:val="it-IT"/>
          </w:rPr>
          <w:t xml:space="preserve">: </w:t>
        </w:r>
      </w:ins>
      <w:r w:rsidRPr="00235058">
        <w:rPr>
          <w:b w:val="0"/>
          <w:lang w:val="it-IT"/>
        </w:rPr>
        <w:t xml:space="preserve">I disegni, gli acquerelli e i monotipi così ottenuti offrono </w:t>
      </w:r>
      <w:r w:rsidR="00203070" w:rsidRPr="00235058">
        <w:rPr>
          <w:b w:val="0"/>
          <w:lang w:val="it-IT"/>
        </w:rPr>
        <w:t>una prospettiva</w:t>
      </w:r>
      <w:r w:rsidRPr="00235058">
        <w:rPr>
          <w:b w:val="0"/>
          <w:lang w:val="it-IT"/>
        </w:rPr>
        <w:t xml:space="preserve"> molto particolare </w:t>
      </w:r>
      <w:r w:rsidR="00DA1BC0" w:rsidRPr="00235058">
        <w:rPr>
          <w:b w:val="0"/>
          <w:lang w:val="it-IT"/>
        </w:rPr>
        <w:t>su</w:t>
      </w:r>
      <w:r w:rsidRPr="00235058">
        <w:rPr>
          <w:b w:val="0"/>
          <w:lang w:val="it-IT"/>
        </w:rPr>
        <w:t xml:space="preserve">gli habitat </w:t>
      </w:r>
      <w:r w:rsidR="00235058" w:rsidRPr="00235058">
        <w:rPr>
          <w:b w:val="0"/>
          <w:lang w:val="it-IT"/>
        </w:rPr>
        <w:t>roccios</w:t>
      </w:r>
      <w:del w:id="26" w:author="CIPRA International - Magdalena HOLZER" w:date="2024-10-08T09:02:00Z">
        <w:r w:rsidR="00235058" w:rsidRPr="00235058" w:rsidDel="00315F46">
          <w:rPr>
            <w:b w:val="0"/>
            <w:lang w:val="it-IT"/>
          </w:rPr>
          <w:delText>i</w:delText>
        </w:r>
      </w:del>
      <w:r w:rsidR="00235058" w:rsidRPr="00235058">
        <w:rPr>
          <w:b w:val="0"/>
          <w:lang w:val="it-IT"/>
        </w:rPr>
        <w:t>i</w:t>
      </w:r>
      <w:r w:rsidR="00EF7366" w:rsidRPr="00235058">
        <w:rPr>
          <w:b w:val="0"/>
          <w:lang w:val="it-IT"/>
        </w:rPr>
        <w:t xml:space="preserve"> </w:t>
      </w:r>
      <w:r w:rsidRPr="00235058">
        <w:rPr>
          <w:b w:val="0"/>
          <w:lang w:val="it-IT"/>
        </w:rPr>
        <w:t xml:space="preserve">e sono disponibili come cartoline presso </w:t>
      </w:r>
      <w:del w:id="27" w:author="CIPRA International - Magdalena HOLZER" w:date="2024-10-08T09:03:00Z">
        <w:r w:rsidR="00EF7366" w:rsidRPr="00235058" w:rsidDel="00315F46">
          <w:rPr>
            <w:b w:val="0"/>
            <w:lang w:val="it-IT"/>
          </w:rPr>
          <w:delText xml:space="preserve">il </w:delText>
        </w:r>
      </w:del>
      <w:del w:id="28" w:author="CIPRA International - Magdalena HOLZER" w:date="2024-10-08T09:02:00Z">
        <w:r w:rsidR="00EF7366" w:rsidRPr="00235058" w:rsidDel="00315F46">
          <w:rPr>
            <w:b w:val="0"/>
            <w:lang w:val="it-IT"/>
          </w:rPr>
          <w:delText>Laboratorio Network Alpi</w:delText>
        </w:r>
      </w:del>
      <w:ins w:id="29" w:author="CIPRA International - Magdalena HOLZER" w:date="2024-10-08T09:02:00Z">
        <w:r w:rsidR="00315F46">
          <w:rPr>
            <w:b w:val="0"/>
            <w:lang w:val="it-IT"/>
          </w:rPr>
          <w:t xml:space="preserve">gli uffici di CIPRA Internazionale </w:t>
        </w:r>
      </w:ins>
    </w:p>
    <w:p w14:paraId="25556346" w14:textId="5C81A077" w:rsidR="004F2BDE" w:rsidRPr="00235058" w:rsidRDefault="00315F46" w:rsidP="005F3954">
      <w:pPr>
        <w:pStyle w:val="MMZwischentitel"/>
        <w:rPr>
          <w:b w:val="0"/>
          <w:lang w:val="it-IT"/>
        </w:rPr>
      </w:pPr>
      <w:ins w:id="30" w:author="CIPRA International - Magdalena HOLZER" w:date="2024-10-08T09:02:00Z">
        <w:r>
          <w:rPr>
            <w:b w:val="0"/>
            <w:lang w:val="it-IT"/>
          </w:rPr>
          <w:t>a</w:t>
        </w:r>
      </w:ins>
      <w:del w:id="31" w:author="CIPRA International - Magdalena HOLZER" w:date="2024-10-08T09:02:00Z">
        <w:r w:rsidR="004F2BDE" w:rsidRPr="00235058" w:rsidDel="00315F46">
          <w:rPr>
            <w:b w:val="0"/>
            <w:lang w:val="it-IT"/>
          </w:rPr>
          <w:delText xml:space="preserve"> di</w:delText>
        </w:r>
      </w:del>
      <w:r w:rsidR="004F2BDE" w:rsidRPr="00235058">
        <w:rPr>
          <w:b w:val="0"/>
          <w:lang w:val="it-IT"/>
        </w:rPr>
        <w:t xml:space="preserve"> Schaan</w:t>
      </w:r>
      <w:ins w:id="32" w:author="CIPRA International - Magdalena HOLZER" w:date="2024-10-08T09:03:00Z">
        <w:r>
          <w:rPr>
            <w:b w:val="0"/>
            <w:lang w:val="it-IT"/>
          </w:rPr>
          <w:t xml:space="preserve"> o possono essere ordinati</w:t>
        </w:r>
      </w:ins>
      <w:r w:rsidR="004F2BDE" w:rsidRPr="00235058">
        <w:rPr>
          <w:b w:val="0"/>
          <w:lang w:val="it-IT"/>
        </w:rPr>
        <w:t xml:space="preserve">. </w:t>
      </w:r>
    </w:p>
    <w:p w14:paraId="7397DC31" w14:textId="77777777" w:rsidR="005F3954" w:rsidRPr="000551C3" w:rsidRDefault="005F3954" w:rsidP="005F3954">
      <w:pPr>
        <w:pStyle w:val="MMZwischentitel"/>
        <w:rPr>
          <w:lang w:val="it-IT"/>
        </w:rPr>
      </w:pPr>
    </w:p>
    <w:p w14:paraId="23E7268F" w14:textId="5F0697EE" w:rsidR="00E75EB2" w:rsidRPr="000551C3" w:rsidRDefault="003F7B56" w:rsidP="001D621E">
      <w:pPr>
        <w:pStyle w:val="MMFusszeile"/>
        <w:spacing w:before="120"/>
        <w:contextualSpacing w:val="0"/>
        <w:rPr>
          <w:color w:val="6E6B60"/>
          <w:u w:val="single"/>
          <w:lang w:val="it-IT"/>
        </w:rPr>
      </w:pPr>
      <w:r w:rsidRPr="003F7B56">
        <w:rPr>
          <w:color w:val="6E6B60"/>
          <w:lang w:val="it-IT"/>
        </w:rPr>
        <w:t xml:space="preserve">Questo comunicato stampa e alcune foto per la stampa sono disponibili </w:t>
      </w:r>
      <w:r>
        <w:rPr>
          <w:color w:val="6E6B60"/>
          <w:lang w:val="it-IT"/>
        </w:rPr>
        <w:t>su</w:t>
      </w:r>
      <w:r w:rsidR="001D621E" w:rsidRPr="000551C3">
        <w:rPr>
          <w:color w:val="6E6B60"/>
          <w:lang w:val="it-IT"/>
        </w:rPr>
        <w:t xml:space="preserve">: </w:t>
      </w:r>
      <w:r w:rsidR="00E13CE3">
        <w:fldChar w:fldCharType="begin"/>
      </w:r>
      <w:r w:rsidR="00E13CE3" w:rsidRPr="00E8554F">
        <w:rPr>
          <w:lang w:val="it-IT"/>
          <w:rPrChange w:id="33" w:author="CIPRA International - Magdalena HOLZER" w:date="2024-10-08T08:56:00Z">
            <w:rPr/>
          </w:rPrChange>
        </w:rPr>
        <w:instrText xml:space="preserve"> HYPERLINK "http://www.cipra.org/de/medienmitteilungen" </w:instrText>
      </w:r>
      <w:r w:rsidR="00E13CE3">
        <w:fldChar w:fldCharType="separate"/>
      </w:r>
      <w:r w:rsidR="00C8273D" w:rsidRPr="000551C3">
        <w:rPr>
          <w:color w:val="6E6B60"/>
          <w:u w:val="single"/>
          <w:lang w:val="it-IT"/>
        </w:rPr>
        <w:t>www.cipra.org/de/medienmitteilungen</w:t>
      </w:r>
      <w:r w:rsidR="00E13CE3">
        <w:rPr>
          <w:color w:val="6E6B60"/>
          <w:u w:val="single"/>
          <w:lang w:val="it-IT"/>
        </w:rPr>
        <w:fldChar w:fldCharType="end"/>
      </w:r>
      <w:r w:rsidR="001D621E" w:rsidRPr="000551C3">
        <w:rPr>
          <w:color w:val="6E6B60"/>
          <w:u w:val="single"/>
          <w:lang w:val="it-IT"/>
        </w:rPr>
        <w:t xml:space="preserve">  </w:t>
      </w:r>
    </w:p>
    <w:p w14:paraId="75BEFF02" w14:textId="33E69AF7" w:rsidR="00E75EB2" w:rsidRPr="000551C3" w:rsidRDefault="00DA1BC0" w:rsidP="001D621E">
      <w:pPr>
        <w:pStyle w:val="MMFusszeile"/>
        <w:spacing w:before="120"/>
        <w:contextualSpacing w:val="0"/>
        <w:rPr>
          <w:color w:val="6E6B60"/>
          <w:lang w:val="it-IT"/>
        </w:rPr>
      </w:pPr>
      <w:r w:rsidRPr="002E0F3C">
        <w:rPr>
          <w:color w:val="6E6B60"/>
          <w:lang w:val="it-IT"/>
        </w:rPr>
        <w:t>Per maggiori informazioni rivolgersi a</w:t>
      </w:r>
      <w:r w:rsidR="00E75EB2" w:rsidRPr="000551C3">
        <w:rPr>
          <w:color w:val="6E6B60"/>
          <w:lang w:val="it-IT"/>
        </w:rPr>
        <w:t>:</w:t>
      </w:r>
    </w:p>
    <w:p w14:paraId="3B49DF5F" w14:textId="4050EBA8" w:rsidR="00E75EB2" w:rsidRPr="000551C3" w:rsidRDefault="005F3954" w:rsidP="001D621E">
      <w:pPr>
        <w:pStyle w:val="MMFusszeile"/>
        <w:spacing w:before="120"/>
        <w:contextualSpacing w:val="0"/>
        <w:rPr>
          <w:color w:val="6E6B60"/>
          <w:u w:val="single"/>
          <w:lang w:val="it-IT"/>
        </w:rPr>
      </w:pPr>
      <w:r w:rsidRPr="000551C3">
        <w:rPr>
          <w:color w:val="6E6B60"/>
          <w:lang w:val="it-IT"/>
        </w:rPr>
        <w:t xml:space="preserve">Caroline Begle, </w:t>
      </w:r>
      <w:r w:rsidR="003F7B56" w:rsidRPr="003F7B56">
        <w:rPr>
          <w:color w:val="6E6B60"/>
          <w:lang w:val="it-IT"/>
        </w:rPr>
        <w:t>responsabile della comunicazione</w:t>
      </w:r>
      <w:r w:rsidRPr="000551C3">
        <w:rPr>
          <w:color w:val="6E6B60"/>
          <w:lang w:val="it-IT"/>
        </w:rPr>
        <w:t xml:space="preserve">, </w:t>
      </w:r>
      <w:r w:rsidR="00E13CE3">
        <w:fldChar w:fldCharType="begin"/>
      </w:r>
      <w:r w:rsidR="00E13CE3" w:rsidRPr="00E8554F">
        <w:rPr>
          <w:lang w:val="it-IT"/>
          <w:rPrChange w:id="34" w:author="CIPRA International - Magdalena HOLZER" w:date="2024-10-08T08:56:00Z">
            <w:rPr/>
          </w:rPrChange>
        </w:rPr>
        <w:instrText xml:space="preserve"> HYPERLINK "mailto:caroline.begle@cipra.org" </w:instrText>
      </w:r>
      <w:r w:rsidR="00E13CE3">
        <w:fldChar w:fldCharType="separate"/>
      </w:r>
      <w:r w:rsidRPr="000551C3">
        <w:rPr>
          <w:color w:val="6E6B60"/>
          <w:u w:val="single"/>
          <w:lang w:val="it-IT"/>
        </w:rPr>
        <w:t>caroline.begle@cipra.org</w:t>
      </w:r>
      <w:r w:rsidR="00E13CE3">
        <w:rPr>
          <w:color w:val="6E6B60"/>
          <w:u w:val="single"/>
          <w:lang w:val="it-IT"/>
        </w:rPr>
        <w:fldChar w:fldCharType="end"/>
      </w:r>
      <w:r w:rsidRPr="000551C3">
        <w:rPr>
          <w:color w:val="6E6B60"/>
          <w:lang w:val="it-IT"/>
        </w:rPr>
        <w:t xml:space="preserve"> </w:t>
      </w:r>
      <w:ins w:id="35" w:author="CIPRA International - Magdalena HOLZER" w:date="2024-10-08T09:04:00Z">
        <w:r w:rsidR="00315F46">
          <w:rPr>
            <w:color w:val="6E6B60"/>
            <w:lang w:val="it-IT"/>
          </w:rPr>
          <w:br/>
        </w:r>
      </w:ins>
      <w:ins w:id="36" w:author="CIPRA International - Magdalena HOLZER" w:date="2024-10-08T09:05:00Z">
        <w:r w:rsidR="00315F46" w:rsidRPr="00315F46">
          <w:rPr>
            <w:color w:val="6E6B60"/>
            <w:u w:val="single"/>
            <w:lang w:val="it-IT"/>
          </w:rPr>
          <w:t>https://www.cipra.org/it/pietrepreziose</w:t>
        </w:r>
      </w:ins>
    </w:p>
    <w:p w14:paraId="1C0B0BDE" w14:textId="77777777" w:rsidR="001D621E" w:rsidRPr="000551C3" w:rsidRDefault="001D621E" w:rsidP="001D621E">
      <w:pPr>
        <w:pStyle w:val="MMFusszeile"/>
        <w:spacing w:before="120"/>
        <w:contextualSpacing w:val="0"/>
        <w:rPr>
          <w:color w:val="6E6B60"/>
          <w:lang w:val="it-IT"/>
        </w:rPr>
      </w:pPr>
    </w:p>
    <w:p w14:paraId="5E93A558" w14:textId="77777777" w:rsidR="006728DB" w:rsidRDefault="006728DB" w:rsidP="006728DB">
      <w:pPr>
        <w:shd w:val="clear" w:color="auto" w:fill="C0BDB4"/>
        <w:spacing w:after="60" w:line="280" w:lineRule="atLeast"/>
        <w:rPr>
          <w:ins w:id="37" w:author="Sophie Mahlknecht" w:date="2024-10-08T16:36:00Z"/>
          <w:b/>
          <w:sz w:val="20"/>
          <w:szCs w:val="20"/>
          <w:lang w:eastAsia="en-US"/>
        </w:rPr>
      </w:pPr>
      <w:ins w:id="38" w:author="Sophie Mahlknecht" w:date="2024-10-08T16:36:00Z">
        <w:r>
          <w:rPr>
            <w:b/>
            <w:sz w:val="20"/>
            <w:szCs w:val="20"/>
          </w:rPr>
          <w:t>CIPRA – per una buona vita nelle Alpi</w:t>
        </w:r>
      </w:ins>
    </w:p>
    <w:p w14:paraId="6ED2FAA5" w14:textId="32130213" w:rsidR="00AA3875" w:rsidRPr="006728DB" w:rsidDel="006728DB" w:rsidRDefault="006728DB" w:rsidP="006728DB">
      <w:pPr>
        <w:shd w:val="clear" w:color="auto" w:fill="C0BDB4"/>
        <w:spacing w:line="280" w:lineRule="atLeast"/>
        <w:rPr>
          <w:del w:id="39" w:author="Sophie Mahlknecht" w:date="2024-10-08T16:36:00Z"/>
          <w:rFonts w:ascii="Cambria" w:hAnsi="Cambria"/>
          <w:color w:val="6E6B60"/>
          <w:sz w:val="22"/>
          <w:szCs w:val="22"/>
          <w:lang w:eastAsia="de-DE"/>
          <w:rPrChange w:id="40" w:author="Sophie Mahlknecht" w:date="2024-10-08T16:36:00Z">
            <w:rPr>
              <w:del w:id="41" w:author="Sophie Mahlknecht" w:date="2024-10-08T16:36:00Z"/>
              <w:b/>
              <w:sz w:val="20"/>
              <w:szCs w:val="20"/>
            </w:rPr>
          </w:rPrChange>
        </w:rPr>
        <w:pPrChange w:id="42" w:author="Sophie Mahlknecht" w:date="2024-10-08T16:36:00Z">
          <w:pPr>
            <w:shd w:val="clear" w:color="auto" w:fill="C0BDB4"/>
            <w:spacing w:line="280" w:lineRule="atLeast"/>
            <w:outlineLvl w:val="0"/>
          </w:pPr>
        </w:pPrChange>
      </w:pPr>
      <w:ins w:id="43" w:author="Sophie Mahlknecht" w:date="2024-10-08T16:36:00Z">
        <w:r>
          <w:rPr>
            <w:sz w:val="20"/>
            <w:szCs w:val="20"/>
          </w:rPr>
          <w:t xml:space="preserve">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 </w:t>
        </w:r>
        <w:r>
          <w:fldChar w:fldCharType="begin"/>
        </w:r>
        <w:r>
          <w:instrText xml:space="preserve"> HYPERLINK "http://www.cipra.org" </w:instrText>
        </w:r>
        <w:r>
          <w:fldChar w:fldCharType="separate"/>
        </w:r>
        <w:r>
          <w:rPr>
            <w:rStyle w:val="Hyperlink"/>
            <w:szCs w:val="20"/>
          </w:rPr>
          <w:t>www.cipra.org</w:t>
        </w:r>
        <w:r>
          <w:fldChar w:fldCharType="end"/>
        </w:r>
      </w:ins>
      <w:del w:id="44" w:author="Sophie Mahlknecht" w:date="2024-10-08T16:36:00Z">
        <w:r w:rsidR="00AA3875" w:rsidRPr="00E8554F" w:rsidDel="006728DB">
          <w:rPr>
            <w:b/>
            <w:sz w:val="20"/>
            <w:szCs w:val="20"/>
            <w:lang w:val="de-CH"/>
            <w:rPrChange w:id="45" w:author="CIPRA International - Magdalena HOLZER" w:date="2024-10-08T08:56:00Z">
              <w:rPr>
                <w:b/>
                <w:sz w:val="20"/>
                <w:szCs w:val="20"/>
              </w:rPr>
            </w:rPrChange>
          </w:rPr>
          <w:delText xml:space="preserve">CIPRA – für ein gutes Leben in den Alpen </w:delText>
        </w:r>
      </w:del>
    </w:p>
    <w:p w14:paraId="2EE67238" w14:textId="19E63091" w:rsidR="001D621E" w:rsidRPr="000551C3" w:rsidDel="006728DB" w:rsidRDefault="00277A27" w:rsidP="006728DB">
      <w:pPr>
        <w:shd w:val="clear" w:color="auto" w:fill="C0BDB4"/>
        <w:spacing w:line="280" w:lineRule="atLeast"/>
        <w:outlineLvl w:val="0"/>
        <w:rPr>
          <w:del w:id="46" w:author="Sophie Mahlknecht" w:date="2024-10-08T16:36:00Z"/>
          <w:sz w:val="20"/>
          <w:szCs w:val="20"/>
        </w:rPr>
      </w:pPr>
      <w:del w:id="47" w:author="Sophie Mahlknecht" w:date="2024-10-08T16:36:00Z">
        <w:r w:rsidRPr="00E8554F" w:rsidDel="006728DB">
          <w:rPr>
            <w:sz w:val="20"/>
            <w:szCs w:val="20"/>
            <w:lang w:val="de-CH"/>
            <w:rPrChange w:id="48" w:author="CIPRA International - Magdalena HOLZER" w:date="2024-10-08T08:56:00Z">
              <w:rPr>
                <w:sz w:val="20"/>
                <w:szCs w:val="20"/>
              </w:rPr>
            </w:rPrChange>
          </w:rPr>
          <w:delText xml:space="preserve">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w:delText>
        </w:r>
        <w:r w:rsidRPr="000551C3" w:rsidDel="006728DB">
          <w:rPr>
            <w:sz w:val="20"/>
            <w:szCs w:val="20"/>
          </w:rPr>
          <w:delText>(554</w:delText>
        </w:r>
        <w:r w:rsidR="001D621E" w:rsidRPr="000551C3" w:rsidDel="006728DB">
          <w:rPr>
            <w:sz w:val="20"/>
            <w:szCs w:val="20"/>
          </w:rPr>
          <w:delText xml:space="preserve"> Zeichen inkl. Leerzeichen)</w:delText>
        </w:r>
      </w:del>
    </w:p>
    <w:p w14:paraId="59B8A5EF" w14:textId="5B120D43" w:rsidR="00DF425B" w:rsidRPr="000551C3" w:rsidRDefault="006728DB" w:rsidP="006728DB">
      <w:pPr>
        <w:shd w:val="clear" w:color="auto" w:fill="C0BDB4"/>
        <w:spacing w:line="280" w:lineRule="atLeast"/>
        <w:outlineLvl w:val="0"/>
        <w:rPr>
          <w:sz w:val="20"/>
          <w:szCs w:val="20"/>
        </w:rPr>
      </w:pPr>
      <w:del w:id="49" w:author="Sophie Mahlknecht" w:date="2024-10-08T16:36:00Z">
        <w:r w:rsidDel="006728DB">
          <w:fldChar w:fldCharType="begin"/>
        </w:r>
        <w:r w:rsidDel="006728DB">
          <w:delInstrText xml:space="preserve"> HYPERLINK "http://www.cipra.org" </w:delInstrText>
        </w:r>
        <w:r w:rsidDel="006728DB">
          <w:fldChar w:fldCharType="separate"/>
        </w:r>
        <w:r w:rsidR="001D621E" w:rsidRPr="000551C3" w:rsidDel="006728DB">
          <w:rPr>
            <w:rStyle w:val="Hyperlink"/>
            <w:color w:val="auto"/>
            <w:sz w:val="20"/>
            <w:szCs w:val="20"/>
          </w:rPr>
          <w:delText>www.cipra.org</w:delText>
        </w:r>
        <w:r w:rsidDel="006728DB">
          <w:rPr>
            <w:rStyle w:val="Hyperlink"/>
            <w:color w:val="auto"/>
            <w:sz w:val="20"/>
            <w:szCs w:val="20"/>
          </w:rPr>
          <w:fldChar w:fldCharType="end"/>
        </w:r>
      </w:del>
    </w:p>
    <w:sectPr w:rsidR="00DF425B" w:rsidRPr="000551C3" w:rsidSect="000E3C6B">
      <w:headerReference w:type="default" r:id="rId8"/>
      <w:footerReference w:type="even" r:id="rId9"/>
      <w:footerReference w:type="default" r:id="rId10"/>
      <w:headerReference w:type="first" r:id="rId11"/>
      <w:footerReference w:type="first" r:id="rId12"/>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9B19C" w14:textId="77777777" w:rsidR="00402B9B" w:rsidRDefault="00402B9B">
      <w:r>
        <w:separator/>
      </w:r>
    </w:p>
  </w:endnote>
  <w:endnote w:type="continuationSeparator" w:id="0">
    <w:p w14:paraId="68D97D1D" w14:textId="77777777" w:rsidR="00402B9B" w:rsidRDefault="0040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altName w:val="Calibr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1E3E" w14:textId="77777777" w:rsidR="00E40386" w:rsidRDefault="00E40386" w:rsidP="00D56B60">
    <w:pPr>
      <w:framePr w:wrap="around" w:vAnchor="text" w:hAnchor="margin" w:y="1"/>
    </w:pPr>
    <w:r>
      <w:fldChar w:fldCharType="begin"/>
    </w:r>
    <w:r>
      <w:instrText xml:space="preserve">PAGE  </w:instrText>
    </w:r>
    <w:r>
      <w:fldChar w:fldCharType="end"/>
    </w:r>
  </w:p>
  <w:p w14:paraId="561FF64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7E32"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51CE"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B211CA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1972" w14:textId="77777777" w:rsidR="00402B9B" w:rsidRDefault="00402B9B">
      <w:r>
        <w:separator/>
      </w:r>
    </w:p>
  </w:footnote>
  <w:footnote w:type="continuationSeparator" w:id="0">
    <w:p w14:paraId="457BC4FC" w14:textId="77777777" w:rsidR="00402B9B" w:rsidRDefault="0040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D151" w14:textId="77777777" w:rsidR="00E40386" w:rsidRDefault="00E40386">
    <w:r>
      <w:rPr>
        <w:noProof/>
        <w:lang w:val="de-CH" w:eastAsia="de-CH"/>
      </w:rPr>
      <w:drawing>
        <wp:anchor distT="0" distB="0" distL="114300" distR="114300" simplePos="0" relativeHeight="251664384" behindDoc="1" locked="0" layoutInCell="1" allowOverlap="1" wp14:anchorId="011387A7" wp14:editId="6547C60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B8BC" w14:textId="77777777" w:rsidR="00E40386" w:rsidRDefault="00E40386">
    <w:r>
      <w:rPr>
        <w:noProof/>
        <w:lang w:val="de-CH" w:eastAsia="de-CH"/>
      </w:rPr>
      <w:drawing>
        <wp:anchor distT="0" distB="0" distL="114300" distR="114300" simplePos="0" relativeHeight="251663360" behindDoc="1" locked="0" layoutInCell="1" allowOverlap="1" wp14:anchorId="0D851095" wp14:editId="44D9DCD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PRA International - Magdalena HOLZER">
    <w15:presenceInfo w15:providerId="AD" w15:userId="S-1-5-21-1520193445-3534543754-247076808-1271"/>
  </w15:person>
  <w15:person w15:author="Sophie Mahlknecht">
    <w15:presenceInfo w15:providerId="AD" w15:userId="S-1-5-21-1520193445-3534543754-247076808-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54"/>
    <w:rsid w:val="00007E24"/>
    <w:rsid w:val="0002255B"/>
    <w:rsid w:val="00045798"/>
    <w:rsid w:val="00050F9F"/>
    <w:rsid w:val="000551C3"/>
    <w:rsid w:val="00065831"/>
    <w:rsid w:val="00083FED"/>
    <w:rsid w:val="000A141C"/>
    <w:rsid w:val="000D09C7"/>
    <w:rsid w:val="000E3C6B"/>
    <w:rsid w:val="001041DB"/>
    <w:rsid w:val="00140A4E"/>
    <w:rsid w:val="00172122"/>
    <w:rsid w:val="00176174"/>
    <w:rsid w:val="001A2FAC"/>
    <w:rsid w:val="001D3169"/>
    <w:rsid w:val="001D621E"/>
    <w:rsid w:val="001E30E6"/>
    <w:rsid w:val="001F326A"/>
    <w:rsid w:val="00203070"/>
    <w:rsid w:val="002207AB"/>
    <w:rsid w:val="00222D3A"/>
    <w:rsid w:val="00233E32"/>
    <w:rsid w:val="00235058"/>
    <w:rsid w:val="00257403"/>
    <w:rsid w:val="00277A27"/>
    <w:rsid w:val="0028641B"/>
    <w:rsid w:val="002D5D20"/>
    <w:rsid w:val="002D6541"/>
    <w:rsid w:val="002E7A06"/>
    <w:rsid w:val="00315F46"/>
    <w:rsid w:val="00344C5B"/>
    <w:rsid w:val="00353D4C"/>
    <w:rsid w:val="00360AAB"/>
    <w:rsid w:val="003639CB"/>
    <w:rsid w:val="003761FC"/>
    <w:rsid w:val="003C7913"/>
    <w:rsid w:val="003F7B56"/>
    <w:rsid w:val="0040247E"/>
    <w:rsid w:val="00402B9B"/>
    <w:rsid w:val="00462118"/>
    <w:rsid w:val="00476BBF"/>
    <w:rsid w:val="004A58A3"/>
    <w:rsid w:val="004C561E"/>
    <w:rsid w:val="004F2BDE"/>
    <w:rsid w:val="00502650"/>
    <w:rsid w:val="00507ED5"/>
    <w:rsid w:val="00512335"/>
    <w:rsid w:val="00533351"/>
    <w:rsid w:val="00546AB6"/>
    <w:rsid w:val="005C4615"/>
    <w:rsid w:val="005F0F9B"/>
    <w:rsid w:val="005F3954"/>
    <w:rsid w:val="006079CA"/>
    <w:rsid w:val="00636A0C"/>
    <w:rsid w:val="00650A26"/>
    <w:rsid w:val="0066627A"/>
    <w:rsid w:val="006728DB"/>
    <w:rsid w:val="006918F4"/>
    <w:rsid w:val="006D6360"/>
    <w:rsid w:val="006F5CF9"/>
    <w:rsid w:val="007104A1"/>
    <w:rsid w:val="00721DB7"/>
    <w:rsid w:val="007A055F"/>
    <w:rsid w:val="007A7A44"/>
    <w:rsid w:val="007E03AF"/>
    <w:rsid w:val="0080297B"/>
    <w:rsid w:val="00804A90"/>
    <w:rsid w:val="00805DCD"/>
    <w:rsid w:val="00813249"/>
    <w:rsid w:val="00830206"/>
    <w:rsid w:val="008466F3"/>
    <w:rsid w:val="00850B1F"/>
    <w:rsid w:val="00853128"/>
    <w:rsid w:val="008552D0"/>
    <w:rsid w:val="00890BD2"/>
    <w:rsid w:val="008E5038"/>
    <w:rsid w:val="008F77F5"/>
    <w:rsid w:val="00920429"/>
    <w:rsid w:val="00921B97"/>
    <w:rsid w:val="00932D66"/>
    <w:rsid w:val="0094034C"/>
    <w:rsid w:val="00950F47"/>
    <w:rsid w:val="00954975"/>
    <w:rsid w:val="00973BA4"/>
    <w:rsid w:val="009D6EA3"/>
    <w:rsid w:val="009F325B"/>
    <w:rsid w:val="00A43F01"/>
    <w:rsid w:val="00A46B46"/>
    <w:rsid w:val="00A81892"/>
    <w:rsid w:val="00A871EA"/>
    <w:rsid w:val="00AA3875"/>
    <w:rsid w:val="00AE185C"/>
    <w:rsid w:val="00AF11FE"/>
    <w:rsid w:val="00B53307"/>
    <w:rsid w:val="00B561A5"/>
    <w:rsid w:val="00B7407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1BC0"/>
    <w:rsid w:val="00DA72F7"/>
    <w:rsid w:val="00DF425B"/>
    <w:rsid w:val="00E01124"/>
    <w:rsid w:val="00E07C0E"/>
    <w:rsid w:val="00E13CE3"/>
    <w:rsid w:val="00E15A8F"/>
    <w:rsid w:val="00E2279A"/>
    <w:rsid w:val="00E242F2"/>
    <w:rsid w:val="00E26D2F"/>
    <w:rsid w:val="00E40386"/>
    <w:rsid w:val="00E621E2"/>
    <w:rsid w:val="00E67ADA"/>
    <w:rsid w:val="00E75EB2"/>
    <w:rsid w:val="00E8554F"/>
    <w:rsid w:val="00E85CD0"/>
    <w:rsid w:val="00EA425B"/>
    <w:rsid w:val="00EB6ECC"/>
    <w:rsid w:val="00EE1365"/>
    <w:rsid w:val="00EF7366"/>
    <w:rsid w:val="00F004A2"/>
    <w:rsid w:val="00F416C6"/>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238EB"/>
  <w15:docId w15:val="{244B2281-7FCC-4DBD-BA74-56FD171F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A1BC0"/>
    <w:rPr>
      <w:rFonts w:ascii="Times New Roman" w:hAnsi="Times New Roman"/>
      <w:lang w:val="it-IT" w:eastAsia="it-IT"/>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ascii="Arial" w:eastAsiaTheme="majorEastAsia" w:hAnsi="Arial"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hAnsi="Cambria"/>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rPr>
      <w:rFonts w:ascii="Cambria" w:hAnsi="Cambria"/>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E75E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E75E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E75EB2"/>
    <w:pPr>
      <w:spacing w:before="120" w:after="120" w:line="360" w:lineRule="auto"/>
    </w:pPr>
    <w:rPr>
      <w:rFonts w:ascii="Arial" w:eastAsia="Times New Roman" w:hAnsi="Arial" w:cs="Arial"/>
      <w:sz w:val="22"/>
      <w:szCs w:val="22"/>
      <w:lang w:val="de-CH" w:eastAsia="de-DE"/>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5F3954"/>
    <w:rPr>
      <w:color w:val="605E5C"/>
      <w:shd w:val="clear" w:color="auto" w:fill="E1DFDD"/>
    </w:rPr>
  </w:style>
  <w:style w:type="character" w:styleId="Kommentarzeichen">
    <w:name w:val="annotation reference"/>
    <w:basedOn w:val="Absatz-Standardschriftart"/>
    <w:semiHidden/>
    <w:unhideWhenUsed/>
    <w:rsid w:val="007A7A44"/>
    <w:rPr>
      <w:sz w:val="16"/>
      <w:szCs w:val="16"/>
    </w:rPr>
  </w:style>
  <w:style w:type="paragraph" w:styleId="Kommentartext">
    <w:name w:val="annotation text"/>
    <w:basedOn w:val="Standard"/>
    <w:link w:val="KommentartextZchn"/>
    <w:semiHidden/>
    <w:unhideWhenUsed/>
    <w:rsid w:val="007A7A44"/>
    <w:rPr>
      <w:rFonts w:ascii="Arial" w:eastAsia="Times New Roman" w:hAnsi="Arial" w:cs="Arial"/>
      <w:sz w:val="20"/>
      <w:szCs w:val="20"/>
      <w:lang w:val="de-CH" w:eastAsia="de-DE"/>
    </w:rPr>
  </w:style>
  <w:style w:type="character" w:customStyle="1" w:styleId="KommentartextZchn">
    <w:name w:val="Kommentartext Zchn"/>
    <w:basedOn w:val="Absatz-Standardschriftart"/>
    <w:link w:val="Kommentartext"/>
    <w:semiHidden/>
    <w:rsid w:val="007A7A4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7A7A44"/>
    <w:rPr>
      <w:b/>
      <w:bCs/>
    </w:rPr>
  </w:style>
  <w:style w:type="character" w:customStyle="1" w:styleId="KommentarthemaZchn">
    <w:name w:val="Kommentarthema Zchn"/>
    <w:basedOn w:val="KommentartextZchn"/>
    <w:link w:val="Kommentarthema"/>
    <w:semiHidden/>
    <w:rsid w:val="007A7A44"/>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7A7A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7A44"/>
    <w:rPr>
      <w:rFonts w:ascii="Segoe UI" w:eastAsia="Times New Roman" w:hAnsi="Segoe UI" w:cs="Segoe UI"/>
      <w:sz w:val="18"/>
      <w:szCs w:val="18"/>
      <w:lang w:val="de-CH"/>
    </w:rPr>
  </w:style>
  <w:style w:type="character" w:customStyle="1" w:styleId="NichtaufgelsteErwhnung2">
    <w:name w:val="Nicht aufgelöste Erwähnung2"/>
    <w:basedOn w:val="Absatz-Standardschriftart"/>
    <w:uiPriority w:val="99"/>
    <w:semiHidden/>
    <w:unhideWhenUsed/>
    <w:rsid w:val="002E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1627">
      <w:bodyDiv w:val="1"/>
      <w:marLeft w:val="0"/>
      <w:marRight w:val="0"/>
      <w:marTop w:val="0"/>
      <w:marBottom w:val="0"/>
      <w:divBdr>
        <w:top w:val="none" w:sz="0" w:space="0" w:color="auto"/>
        <w:left w:val="none" w:sz="0" w:space="0" w:color="auto"/>
        <w:bottom w:val="none" w:sz="0" w:space="0" w:color="auto"/>
        <w:right w:val="none" w:sz="0" w:space="0" w:color="auto"/>
      </w:divBdr>
    </w:div>
    <w:div w:id="669915963">
      <w:bodyDiv w:val="1"/>
      <w:marLeft w:val="0"/>
      <w:marRight w:val="0"/>
      <w:marTop w:val="0"/>
      <w:marBottom w:val="0"/>
      <w:divBdr>
        <w:top w:val="none" w:sz="0" w:space="0" w:color="auto"/>
        <w:left w:val="none" w:sz="0" w:space="0" w:color="auto"/>
        <w:bottom w:val="none" w:sz="0" w:space="0" w:color="auto"/>
        <w:right w:val="none" w:sz="0" w:space="0" w:color="auto"/>
      </w:divBdr>
    </w:div>
    <w:div w:id="738135902">
      <w:bodyDiv w:val="1"/>
      <w:marLeft w:val="0"/>
      <w:marRight w:val="0"/>
      <w:marTop w:val="0"/>
      <w:marBottom w:val="0"/>
      <w:divBdr>
        <w:top w:val="none" w:sz="0" w:space="0" w:color="auto"/>
        <w:left w:val="none" w:sz="0" w:space="0" w:color="auto"/>
        <w:bottom w:val="none" w:sz="0" w:space="0" w:color="auto"/>
        <w:right w:val="none" w:sz="0" w:space="0" w:color="auto"/>
      </w:divBdr>
    </w:div>
    <w:div w:id="1100295392">
      <w:bodyDiv w:val="1"/>
      <w:marLeft w:val="0"/>
      <w:marRight w:val="0"/>
      <w:marTop w:val="0"/>
      <w:marBottom w:val="0"/>
      <w:divBdr>
        <w:top w:val="none" w:sz="0" w:space="0" w:color="auto"/>
        <w:left w:val="none" w:sz="0" w:space="0" w:color="auto"/>
        <w:bottom w:val="none" w:sz="0" w:space="0" w:color="auto"/>
        <w:right w:val="none" w:sz="0" w:space="0" w:color="auto"/>
      </w:divBdr>
    </w:div>
    <w:div w:id="1309171956">
      <w:bodyDiv w:val="1"/>
      <w:marLeft w:val="0"/>
      <w:marRight w:val="0"/>
      <w:marTop w:val="0"/>
      <w:marBottom w:val="0"/>
      <w:divBdr>
        <w:top w:val="none" w:sz="0" w:space="0" w:color="auto"/>
        <w:left w:val="none" w:sz="0" w:space="0" w:color="auto"/>
        <w:bottom w:val="none" w:sz="0" w:space="0" w:color="auto"/>
        <w:right w:val="none" w:sz="0" w:space="0" w:color="auto"/>
      </w:divBdr>
    </w:div>
    <w:div w:id="1635981754">
      <w:bodyDiv w:val="1"/>
      <w:marLeft w:val="0"/>
      <w:marRight w:val="0"/>
      <w:marTop w:val="0"/>
      <w:marBottom w:val="0"/>
      <w:divBdr>
        <w:top w:val="none" w:sz="0" w:space="0" w:color="auto"/>
        <w:left w:val="none" w:sz="0" w:space="0" w:color="auto"/>
        <w:bottom w:val="none" w:sz="0" w:space="0" w:color="auto"/>
        <w:right w:val="none" w:sz="0" w:space="0" w:color="auto"/>
      </w:divBdr>
    </w:div>
    <w:div w:id="1828398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BDDFD-AD2E-4DE4-BA3E-2655B5F2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816</Words>
  <Characters>5145</Characters>
  <Application>Microsoft Office Word</Application>
  <DocSecurity>0</DocSecurity>
  <Lines>42</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PowerMac G5</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Sophie Mahlknecht</cp:lastModifiedBy>
  <cp:revision>4</cp:revision>
  <cp:lastPrinted>2011-04-15T14:05:00Z</cp:lastPrinted>
  <dcterms:created xsi:type="dcterms:W3CDTF">2024-10-08T07:05:00Z</dcterms:created>
  <dcterms:modified xsi:type="dcterms:W3CDTF">2024-10-08T14:37:00Z</dcterms:modified>
</cp:coreProperties>
</file>